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374E7" w14:textId="6CD6A580" w:rsidR="00D02A48" w:rsidRDefault="00000000">
      <w:pPr>
        <w:pStyle w:val="Ttulo2"/>
        <w:rPr>
          <w:sz w:val="30"/>
        </w:rPr>
      </w:pPr>
      <w:r>
        <w:rPr>
          <w:noProof/>
        </w:rPr>
        <w:pict w14:anchorId="58A27E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-.75pt;margin-top:-21.25pt;width:123pt;height:25.5pt;z-index:1;mso-position-horizontal-relative:text;mso-position-vertical-relative:text;mso-width-relative:page;mso-height-relative:page">
            <v:imagedata r:id="rId10" o:title="SESI Colorida"/>
          </v:shape>
        </w:pict>
      </w:r>
    </w:p>
    <w:p w14:paraId="1F86445C" w14:textId="77777777" w:rsidR="00B27E1B" w:rsidRPr="00B27E1B" w:rsidRDefault="00B27E1B" w:rsidP="00876917">
      <w:pPr>
        <w:pStyle w:val="Ttulo2"/>
        <w:ind w:left="1416" w:firstLine="708"/>
        <w:rPr>
          <w:rFonts w:ascii="Times New Roman" w:hAnsi="Times New Roman"/>
          <w:bCs/>
          <w:sz w:val="24"/>
          <w:szCs w:val="24"/>
          <w:lang w:val="pt-PT" w:eastAsia="en-US"/>
        </w:rPr>
      </w:pPr>
    </w:p>
    <w:p w14:paraId="0A0E3DE9" w14:textId="64FFF41B" w:rsidR="00624A47" w:rsidRDefault="0006795E" w:rsidP="0006795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Estrutura da Sala Multiuso</w:t>
      </w:r>
    </w:p>
    <w:p w14:paraId="10F445EC" w14:textId="77777777" w:rsidR="00624A47" w:rsidRDefault="00624A47" w:rsidP="00624A47">
      <w:pPr>
        <w:rPr>
          <w:b/>
          <w:bCs/>
          <w:color w:val="000000"/>
          <w:sz w:val="24"/>
          <w:szCs w:val="24"/>
        </w:rPr>
      </w:pPr>
    </w:p>
    <w:p w14:paraId="42672549" w14:textId="77777777" w:rsidR="00624A47" w:rsidRDefault="00624A47" w:rsidP="00624A47">
      <w:pPr>
        <w:rPr>
          <w:b/>
          <w:bCs/>
          <w:color w:val="000000"/>
          <w:sz w:val="24"/>
          <w:szCs w:val="24"/>
        </w:rPr>
      </w:pPr>
    </w:p>
    <w:p w14:paraId="6E88C7F4" w14:textId="052608B9" w:rsidR="00624A47" w:rsidRDefault="0006795E" w:rsidP="00624A47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Sala</w:t>
      </w:r>
      <w:r w:rsidR="00624A47" w:rsidRPr="00624A47">
        <w:rPr>
          <w:b/>
          <w:bCs/>
          <w:color w:val="000000"/>
          <w:sz w:val="24"/>
          <w:szCs w:val="24"/>
        </w:rPr>
        <w:t>:</w:t>
      </w:r>
    </w:p>
    <w:p w14:paraId="133FD1D7" w14:textId="4D6FE678" w:rsidR="00624A47" w:rsidRPr="00624A47" w:rsidRDefault="00624A47" w:rsidP="00624A47">
      <w:pPr>
        <w:rPr>
          <w:color w:val="000000"/>
          <w:sz w:val="24"/>
          <w:szCs w:val="24"/>
        </w:rPr>
      </w:pPr>
      <w:r w:rsidRPr="00624A47">
        <w:rPr>
          <w:color w:val="000000"/>
          <w:sz w:val="24"/>
          <w:szCs w:val="24"/>
        </w:rPr>
        <w:t xml:space="preserve">Largura: </w:t>
      </w:r>
    </w:p>
    <w:p w14:paraId="1261F116" w14:textId="58E96993" w:rsidR="00624A47" w:rsidRPr="00624A47" w:rsidRDefault="00624A47" w:rsidP="00624A47">
      <w:pPr>
        <w:rPr>
          <w:color w:val="000000"/>
          <w:sz w:val="24"/>
          <w:szCs w:val="24"/>
        </w:rPr>
      </w:pPr>
      <w:r w:rsidRPr="00624A47">
        <w:rPr>
          <w:color w:val="000000"/>
          <w:sz w:val="24"/>
          <w:szCs w:val="24"/>
        </w:rPr>
        <w:t xml:space="preserve">Profundidade: </w:t>
      </w:r>
    </w:p>
    <w:p w14:paraId="5DA9DD1C" w14:textId="77777777" w:rsidR="00624A47" w:rsidRPr="00624A47" w:rsidRDefault="00624A47" w:rsidP="00624A47">
      <w:pPr>
        <w:rPr>
          <w:color w:val="000000"/>
          <w:sz w:val="24"/>
          <w:szCs w:val="24"/>
        </w:rPr>
      </w:pPr>
    </w:p>
    <w:p w14:paraId="589450D0" w14:textId="77777777" w:rsidR="00624A47" w:rsidRPr="00624A47" w:rsidRDefault="00624A47" w:rsidP="0006795E">
      <w:pPr>
        <w:rPr>
          <w:color w:val="000000"/>
          <w:sz w:val="24"/>
          <w:szCs w:val="24"/>
        </w:rPr>
      </w:pPr>
      <w:r w:rsidRPr="0006795E">
        <w:rPr>
          <w:b/>
          <w:bCs/>
          <w:color w:val="000000"/>
          <w:sz w:val="24"/>
          <w:szCs w:val="24"/>
        </w:rPr>
        <w:t>Estrutura:</w:t>
      </w:r>
      <w:r w:rsidRPr="0006795E">
        <w:rPr>
          <w:color w:val="000000"/>
          <w:sz w:val="24"/>
          <w:szCs w:val="24"/>
        </w:rPr>
        <w:tab/>
      </w:r>
    </w:p>
    <w:p w14:paraId="36CFF520" w14:textId="77777777" w:rsidR="0006795E" w:rsidRPr="0006795E" w:rsidRDefault="0006795E" w:rsidP="0006795E">
      <w:pPr>
        <w:rPr>
          <w:color w:val="000000"/>
          <w:sz w:val="24"/>
          <w:szCs w:val="24"/>
        </w:rPr>
      </w:pPr>
      <w:r w:rsidRPr="0006795E">
        <w:rPr>
          <w:color w:val="000000"/>
          <w:sz w:val="24"/>
          <w:szCs w:val="24"/>
        </w:rPr>
        <w:t>30 cadeiras.</w:t>
      </w:r>
    </w:p>
    <w:p w14:paraId="62FB9D52" w14:textId="77777777" w:rsidR="0006795E" w:rsidRPr="0006795E" w:rsidRDefault="0006795E" w:rsidP="0006795E">
      <w:pPr>
        <w:rPr>
          <w:color w:val="000000"/>
          <w:sz w:val="24"/>
          <w:szCs w:val="24"/>
        </w:rPr>
      </w:pPr>
      <w:r w:rsidRPr="0006795E">
        <w:rPr>
          <w:color w:val="000000"/>
          <w:sz w:val="24"/>
          <w:szCs w:val="24"/>
        </w:rPr>
        <w:t>01 mesa grande.</w:t>
      </w:r>
    </w:p>
    <w:p w14:paraId="69CF44AE" w14:textId="7C608E4F" w:rsidR="0006795E" w:rsidRDefault="0006795E" w:rsidP="0006795E">
      <w:pPr>
        <w:rPr>
          <w:color w:val="000000"/>
          <w:sz w:val="24"/>
          <w:szCs w:val="24"/>
        </w:rPr>
      </w:pPr>
      <w:r w:rsidRPr="0006795E">
        <w:rPr>
          <w:color w:val="000000"/>
          <w:sz w:val="24"/>
          <w:szCs w:val="24"/>
        </w:rPr>
        <w:t xml:space="preserve">Rede </w:t>
      </w:r>
      <w:proofErr w:type="spellStart"/>
      <w:r w:rsidRPr="0006795E">
        <w:rPr>
          <w:color w:val="000000"/>
          <w:sz w:val="24"/>
          <w:szCs w:val="24"/>
        </w:rPr>
        <w:t>Wifi</w:t>
      </w:r>
      <w:proofErr w:type="spellEnd"/>
      <w:r w:rsidRPr="0006795E">
        <w:rPr>
          <w:color w:val="000000"/>
          <w:sz w:val="24"/>
          <w:szCs w:val="24"/>
        </w:rPr>
        <w:t>.</w:t>
      </w:r>
    </w:p>
    <w:p w14:paraId="1F405A9F" w14:textId="77777777" w:rsidR="0006795E" w:rsidRPr="0006795E" w:rsidRDefault="0006795E" w:rsidP="0006795E">
      <w:pPr>
        <w:rPr>
          <w:color w:val="000000"/>
          <w:sz w:val="24"/>
          <w:szCs w:val="24"/>
        </w:rPr>
      </w:pPr>
    </w:p>
    <w:p w14:paraId="4F8AA4A5" w14:textId="77777777" w:rsidR="0006795E" w:rsidRPr="0006795E" w:rsidRDefault="0006795E" w:rsidP="0006795E">
      <w:pPr>
        <w:rPr>
          <w:color w:val="000000"/>
          <w:sz w:val="24"/>
          <w:szCs w:val="24"/>
        </w:rPr>
      </w:pPr>
      <w:r w:rsidRPr="0006795E">
        <w:rPr>
          <w:b/>
          <w:bCs/>
          <w:color w:val="000000"/>
          <w:sz w:val="24"/>
          <w:szCs w:val="24"/>
        </w:rPr>
        <w:t>Itens adicionais: (</w:t>
      </w:r>
      <w:r w:rsidRPr="0006795E">
        <w:rPr>
          <w:color w:val="000000"/>
          <w:sz w:val="24"/>
          <w:szCs w:val="24"/>
        </w:rPr>
        <w:t>Valor diferenciado)</w:t>
      </w:r>
    </w:p>
    <w:p w14:paraId="14DB3B31" w14:textId="77777777" w:rsidR="0006795E" w:rsidRPr="0006795E" w:rsidRDefault="0006795E" w:rsidP="0006795E">
      <w:pPr>
        <w:rPr>
          <w:color w:val="000000"/>
          <w:sz w:val="24"/>
          <w:szCs w:val="24"/>
        </w:rPr>
      </w:pPr>
      <w:proofErr w:type="spellStart"/>
      <w:r w:rsidRPr="0006795E">
        <w:rPr>
          <w:color w:val="000000"/>
          <w:sz w:val="24"/>
          <w:szCs w:val="24"/>
        </w:rPr>
        <w:t>Smart</w:t>
      </w:r>
      <w:proofErr w:type="spellEnd"/>
      <w:r w:rsidRPr="0006795E">
        <w:rPr>
          <w:color w:val="000000"/>
          <w:sz w:val="24"/>
          <w:szCs w:val="24"/>
        </w:rPr>
        <w:t xml:space="preserve"> TV 50’ Samsung</w:t>
      </w:r>
    </w:p>
    <w:p w14:paraId="397A73D5" w14:textId="77777777" w:rsidR="0006795E" w:rsidRPr="0006795E" w:rsidRDefault="0006795E" w:rsidP="0006795E">
      <w:pPr>
        <w:rPr>
          <w:color w:val="000000"/>
          <w:sz w:val="24"/>
          <w:szCs w:val="24"/>
        </w:rPr>
      </w:pPr>
      <w:r w:rsidRPr="0006795E">
        <w:rPr>
          <w:color w:val="000000"/>
          <w:sz w:val="24"/>
          <w:szCs w:val="24"/>
        </w:rPr>
        <w:t>Cabo HDMI para Conexão da TV/Notebook</w:t>
      </w:r>
    </w:p>
    <w:p w14:paraId="29BA9297" w14:textId="77777777" w:rsidR="0006795E" w:rsidRPr="0006795E" w:rsidRDefault="0006795E" w:rsidP="0006795E">
      <w:pPr>
        <w:rPr>
          <w:color w:val="000000"/>
          <w:sz w:val="24"/>
          <w:szCs w:val="24"/>
        </w:rPr>
      </w:pPr>
      <w:r w:rsidRPr="0006795E">
        <w:rPr>
          <w:color w:val="000000"/>
          <w:sz w:val="24"/>
          <w:szCs w:val="24"/>
        </w:rPr>
        <w:t>Projetor</w:t>
      </w:r>
    </w:p>
    <w:p w14:paraId="75966705" w14:textId="77777777" w:rsidR="0006795E" w:rsidRPr="0006795E" w:rsidRDefault="0006795E" w:rsidP="0006795E">
      <w:pPr>
        <w:rPr>
          <w:color w:val="000000"/>
          <w:sz w:val="24"/>
          <w:szCs w:val="24"/>
        </w:rPr>
      </w:pPr>
      <w:r w:rsidRPr="0006795E">
        <w:rPr>
          <w:color w:val="000000"/>
          <w:sz w:val="24"/>
          <w:szCs w:val="24"/>
        </w:rPr>
        <w:t>Tela móvel com tripé 120’.</w:t>
      </w:r>
    </w:p>
    <w:p w14:paraId="4EDAC8AF" w14:textId="77777777" w:rsidR="00624A47" w:rsidRPr="0006795E" w:rsidRDefault="00624A47" w:rsidP="00624A47">
      <w:pPr>
        <w:rPr>
          <w:color w:val="000000"/>
          <w:sz w:val="24"/>
          <w:szCs w:val="24"/>
        </w:rPr>
      </w:pPr>
    </w:p>
    <w:p w14:paraId="6F83A12A" w14:textId="77777777" w:rsidR="00624A47" w:rsidRPr="00624A47" w:rsidRDefault="00624A47" w:rsidP="00624A47">
      <w:pPr>
        <w:rPr>
          <w:color w:val="000000"/>
          <w:sz w:val="24"/>
          <w:szCs w:val="24"/>
        </w:rPr>
      </w:pPr>
    </w:p>
    <w:p w14:paraId="0E77DE39" w14:textId="02E14B39" w:rsidR="00624A47" w:rsidRPr="00624A47" w:rsidRDefault="00624A47" w:rsidP="00624A47">
      <w:pPr>
        <w:rPr>
          <w:color w:val="000000"/>
          <w:sz w:val="24"/>
          <w:szCs w:val="24"/>
        </w:rPr>
      </w:pPr>
      <w:r w:rsidRPr="00624A47">
        <w:rPr>
          <w:color w:val="000000"/>
          <w:sz w:val="24"/>
          <w:szCs w:val="24"/>
        </w:rPr>
        <w:t xml:space="preserve">. </w:t>
      </w:r>
    </w:p>
    <w:p w14:paraId="4AE2A77A" w14:textId="77777777" w:rsidR="00546195" w:rsidRDefault="00546195">
      <w:pPr>
        <w:pStyle w:val="Rodap"/>
        <w:jc w:val="center"/>
        <w:rPr>
          <w:rFonts w:ascii="Tahoma" w:hAnsi="Tahoma"/>
          <w:sz w:val="18"/>
        </w:rPr>
      </w:pPr>
    </w:p>
    <w:sectPr w:rsidR="00546195" w:rsidSect="00B27E1B">
      <w:headerReference w:type="default" r:id="rId11"/>
      <w:pgSz w:w="11907" w:h="16840" w:code="9"/>
      <w:pgMar w:top="0" w:right="964" w:bottom="1418" w:left="96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B7B03" w14:textId="77777777" w:rsidR="009613E9" w:rsidRDefault="009613E9">
      <w:r>
        <w:separator/>
      </w:r>
    </w:p>
  </w:endnote>
  <w:endnote w:type="continuationSeparator" w:id="0">
    <w:p w14:paraId="1156B041" w14:textId="77777777" w:rsidR="009613E9" w:rsidRDefault="0096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582DB" w14:textId="77777777" w:rsidR="009613E9" w:rsidRDefault="009613E9">
      <w:r>
        <w:separator/>
      </w:r>
    </w:p>
  </w:footnote>
  <w:footnote w:type="continuationSeparator" w:id="0">
    <w:p w14:paraId="6EFDF0A4" w14:textId="77777777" w:rsidR="009613E9" w:rsidRDefault="00961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141D6" w14:textId="2AB19AD7" w:rsidR="00111599" w:rsidRDefault="00000000">
    <w:pPr>
      <w:pStyle w:val="Cabealho"/>
      <w:numPr>
        <w:ins w:id="0" w:author="Thiago Lopes de Alencar" w:date="2003-10-02T14:36:00Z"/>
      </w:numPr>
      <w:rPr>
        <w:ins w:id="1" w:author="Rio Vermelho" w:date="2003-10-02T14:36:00Z"/>
      </w:rPr>
    </w:pPr>
    <w:r>
      <w:rPr>
        <w:noProof/>
      </w:rPr>
      <w:pict w14:anchorId="02EF20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05pt;margin-top:-9.3pt;width:66.75pt;height:56.4pt;z-index:1;mso-position-horizontal-relative:text;mso-position-vertical-relative:text;mso-width-relative:page;mso-height-relative:page">
          <v:imagedata r:id="rId1" o:title="Selo do Teatro SESI Rio Vermelho"/>
        </v:shape>
      </w:pict>
    </w:r>
    <w:r w:rsidR="00111599">
      <w:t xml:space="preserve">                                                                              </w:t>
    </w:r>
    <w:r w:rsidR="00111599">
      <w:tab/>
    </w:r>
    <w:r w:rsidR="00111599">
      <w:tab/>
      <w:t xml:space="preserve">         </w:t>
    </w:r>
    <w:r w:rsidR="00111599">
      <w:tab/>
    </w:r>
    <w:r w:rsidR="00111599">
      <w:tab/>
    </w:r>
  </w:p>
  <w:p w14:paraId="7B978B0D" w14:textId="77777777" w:rsidR="00111599" w:rsidRDefault="001115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80BA1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6B54ECD"/>
    <w:multiLevelType w:val="multilevel"/>
    <w:tmpl w:val="A866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CA2163"/>
    <w:multiLevelType w:val="hybridMultilevel"/>
    <w:tmpl w:val="3988808C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966C9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5301C8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B450924"/>
    <w:multiLevelType w:val="hybridMultilevel"/>
    <w:tmpl w:val="A062406A"/>
    <w:lvl w:ilvl="0" w:tplc="04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B739F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5C604C5"/>
    <w:multiLevelType w:val="multilevel"/>
    <w:tmpl w:val="3E74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D4241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337418451">
    <w:abstractNumId w:val="6"/>
  </w:num>
  <w:num w:numId="2" w16cid:durableId="190806946">
    <w:abstractNumId w:val="4"/>
  </w:num>
  <w:num w:numId="3" w16cid:durableId="1513178680">
    <w:abstractNumId w:val="0"/>
  </w:num>
  <w:num w:numId="4" w16cid:durableId="242881322">
    <w:abstractNumId w:val="3"/>
  </w:num>
  <w:num w:numId="5" w16cid:durableId="1697927689">
    <w:abstractNumId w:val="8"/>
  </w:num>
  <w:num w:numId="6" w16cid:durableId="1956599894">
    <w:abstractNumId w:val="5"/>
  </w:num>
  <w:num w:numId="7" w16cid:durableId="833956685">
    <w:abstractNumId w:val="2"/>
  </w:num>
  <w:num w:numId="8" w16cid:durableId="137840149">
    <w:abstractNumId w:val="7"/>
  </w:num>
  <w:num w:numId="9" w16cid:durableId="132215432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iago Lopes de Alencar">
    <w15:presenceInfo w15:providerId="AD" w15:userId="S::thiago.a@fieb.org.br::a8ff5e22-7135-465e-b979-de6e7b2848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6E56"/>
    <w:rsid w:val="0001189D"/>
    <w:rsid w:val="000151C5"/>
    <w:rsid w:val="00027780"/>
    <w:rsid w:val="00053EEC"/>
    <w:rsid w:val="0006660B"/>
    <w:rsid w:val="0006795E"/>
    <w:rsid w:val="000B6ECD"/>
    <w:rsid w:val="000E4A29"/>
    <w:rsid w:val="00111599"/>
    <w:rsid w:val="001769D7"/>
    <w:rsid w:val="00182A8C"/>
    <w:rsid w:val="0021220C"/>
    <w:rsid w:val="0022048D"/>
    <w:rsid w:val="002A1E5A"/>
    <w:rsid w:val="002C01A0"/>
    <w:rsid w:val="00334906"/>
    <w:rsid w:val="00360F53"/>
    <w:rsid w:val="00367DAF"/>
    <w:rsid w:val="0039156A"/>
    <w:rsid w:val="003964B8"/>
    <w:rsid w:val="003C388E"/>
    <w:rsid w:val="004115B2"/>
    <w:rsid w:val="004831C5"/>
    <w:rsid w:val="004A6179"/>
    <w:rsid w:val="00541BA1"/>
    <w:rsid w:val="00546195"/>
    <w:rsid w:val="00577894"/>
    <w:rsid w:val="005E29A6"/>
    <w:rsid w:val="00605D52"/>
    <w:rsid w:val="006105C4"/>
    <w:rsid w:val="00624A47"/>
    <w:rsid w:val="006579F5"/>
    <w:rsid w:val="006B4EE1"/>
    <w:rsid w:val="006F5B99"/>
    <w:rsid w:val="00706B5A"/>
    <w:rsid w:val="00764531"/>
    <w:rsid w:val="007F2E87"/>
    <w:rsid w:val="00830DCD"/>
    <w:rsid w:val="00872519"/>
    <w:rsid w:val="00876917"/>
    <w:rsid w:val="00884CEC"/>
    <w:rsid w:val="00896955"/>
    <w:rsid w:val="008A0FEB"/>
    <w:rsid w:val="008A6D36"/>
    <w:rsid w:val="00921F9E"/>
    <w:rsid w:val="00946E56"/>
    <w:rsid w:val="009613E9"/>
    <w:rsid w:val="009E440C"/>
    <w:rsid w:val="00A44883"/>
    <w:rsid w:val="00A51D85"/>
    <w:rsid w:val="00B27E1B"/>
    <w:rsid w:val="00B31BB3"/>
    <w:rsid w:val="00B5653A"/>
    <w:rsid w:val="00BC2C57"/>
    <w:rsid w:val="00BF5B3F"/>
    <w:rsid w:val="00C4589A"/>
    <w:rsid w:val="00CA6757"/>
    <w:rsid w:val="00CF2686"/>
    <w:rsid w:val="00D02A48"/>
    <w:rsid w:val="00D216A6"/>
    <w:rsid w:val="00D238A6"/>
    <w:rsid w:val="00DA690A"/>
    <w:rsid w:val="00DD59BD"/>
    <w:rsid w:val="00DF4F18"/>
    <w:rsid w:val="00E1003C"/>
    <w:rsid w:val="00E205B2"/>
    <w:rsid w:val="00F038C6"/>
    <w:rsid w:val="00F40039"/>
    <w:rsid w:val="00FB25FB"/>
    <w:rsid w:val="00FC2FF4"/>
    <w:rsid w:val="00FD4571"/>
    <w:rsid w:val="00FF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322E9D5"/>
  <w15:chartTrackingRefBased/>
  <w15:docId w15:val="{3FDC9EE7-1A17-46A0-BEBC-8E2EBC14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i/>
      <w:sz w:val="3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/>
      <w:b/>
      <w:sz w:val="4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6795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sid w:val="00D02A48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0151C5"/>
  </w:style>
  <w:style w:type="character" w:customStyle="1" w:styleId="Ttulo6Char">
    <w:name w:val="Título 6 Char"/>
    <w:link w:val="Ttulo6"/>
    <w:semiHidden/>
    <w:rsid w:val="0006795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xt-red">
    <w:name w:val="text-red"/>
    <w:basedOn w:val="Fontepargpadro"/>
    <w:rsid w:val="00067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9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0C83965C87F84287EEAC5833EFCFD4" ma:contentTypeVersion="16" ma:contentTypeDescription="Crie um novo documento." ma:contentTypeScope="" ma:versionID="18a1e2a187328a28e2ec0c22a707f763">
  <xsd:schema xmlns:xsd="http://www.w3.org/2001/XMLSchema" xmlns:xs="http://www.w3.org/2001/XMLSchema" xmlns:p="http://schemas.microsoft.com/office/2006/metadata/properties" xmlns:ns2="64e1a16e-00cd-4354-a845-230fb5507104" xmlns:ns3="0798beb3-9d6a-467b-b776-ccfc93473710" targetNamespace="http://schemas.microsoft.com/office/2006/metadata/properties" ma:root="true" ma:fieldsID="0eae6ef863ac8d7ccfdac899b57f61c7" ns2:_="" ns3:_="">
    <xsd:import namespace="64e1a16e-00cd-4354-a845-230fb5507104"/>
    <xsd:import namespace="0798beb3-9d6a-467b-b776-ccfc93473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1a16e-00cd-4354-a845-230fb5507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1000289-e8e0-4655-aaa4-6ce2e2879b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8beb3-9d6a-467b-b776-ccfc93473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0c32b9-b3cd-4e58-8615-6ab9f3400046}" ma:internalName="TaxCatchAll" ma:showField="CatchAllData" ma:web="0798beb3-9d6a-467b-b776-ccfc93473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98beb3-9d6a-467b-b776-ccfc93473710">
      <UserInfo>
        <DisplayName/>
        <AccountId xsi:nil="true"/>
        <AccountType/>
      </UserInfo>
    </SharedWithUsers>
    <lcf76f155ced4ddcb4097134ff3c332f xmlns="64e1a16e-00cd-4354-a845-230fb5507104">
      <Terms xmlns="http://schemas.microsoft.com/office/infopath/2007/PartnerControls"/>
    </lcf76f155ced4ddcb4097134ff3c332f>
    <TaxCatchAll xmlns="0798beb3-9d6a-467b-b776-ccfc93473710" xsi:nil="true"/>
    <MediaLengthInSeconds xmlns="64e1a16e-00cd-4354-a845-230fb5507104" xsi:nil="true"/>
  </documentManagement>
</p:properties>
</file>

<file path=customXml/itemProps1.xml><?xml version="1.0" encoding="utf-8"?>
<ds:datastoreItem xmlns:ds="http://schemas.openxmlformats.org/officeDocument/2006/customXml" ds:itemID="{29C5D456-8346-4724-8B90-FF15AC47B4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D11D7A-4FC3-438A-B01A-A3AD37BAE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1a16e-00cd-4354-a845-230fb5507104"/>
    <ds:schemaRef ds:uri="0798beb3-9d6a-467b-b776-ccfc93473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43E4F2-0788-4279-ACAF-9A099672F7B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708C980-9990-4839-AB36-1839C4D321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EQUIPAMENTOS  DISPONÍVEIS  NO TEATRO</vt:lpstr>
    </vt:vector>
  </TitlesOfParts>
  <Company>fieb</Company>
  <LinksUpToDate>false</LinksUpToDate>
  <CharactersWithSpaces>256</CharactersWithSpaces>
  <SharedDoc>false</SharedDoc>
  <HLinks>
    <vt:vector size="12" baseType="variant">
      <vt:variant>
        <vt:i4>2359369</vt:i4>
      </vt:variant>
      <vt:variant>
        <vt:i4>3</vt:i4>
      </vt:variant>
      <vt:variant>
        <vt:i4>0</vt:i4>
      </vt:variant>
      <vt:variant>
        <vt:i4>5</vt:i4>
      </vt:variant>
      <vt:variant>
        <vt:lpwstr>mailto:teatrosesi@fieb.org.br</vt:lpwstr>
      </vt:variant>
      <vt:variant>
        <vt:lpwstr/>
      </vt:variant>
      <vt:variant>
        <vt:i4>3735608</vt:i4>
      </vt:variant>
      <vt:variant>
        <vt:i4>0</vt:i4>
      </vt:variant>
      <vt:variant>
        <vt:i4>0</vt:i4>
      </vt:variant>
      <vt:variant>
        <vt:i4>5</vt:i4>
      </vt:variant>
      <vt:variant>
        <vt:lpwstr>http://www.sesi.fieb.org.br/teatrosesi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fieb.</dc:creator>
  <cp:keywords/>
  <cp:lastModifiedBy>Thiago Lopes de Alencar</cp:lastModifiedBy>
  <cp:revision>3</cp:revision>
  <cp:lastPrinted>2017-03-07T19:14:00Z</cp:lastPrinted>
  <dcterms:created xsi:type="dcterms:W3CDTF">2022-12-19T22:34:00Z</dcterms:created>
  <dcterms:modified xsi:type="dcterms:W3CDTF">2022-12-19T22:34:00Z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Allison Junio de Sa Silva</vt:lpwstr>
  </property>
  <property fmtid="{D5CDD505-2E9C-101B-9397-08002B2CF9AE}" pid="3" name="Order">
    <vt:r8>175100</vt:r8>
  </property>
  <property fmtid="{D5CDD505-2E9C-101B-9397-08002B2CF9AE}" pid="4" name="display_urn:schemas-microsoft-com:office:office#Author">
    <vt:lpwstr>Allison Junio de Sa Silva</vt:lpwstr>
  </property>
  <property fmtid="{D5CDD505-2E9C-101B-9397-08002B2CF9AE}" pid="5" name="lcf76f155ced4ddcb4097134ff3c332f">
    <vt:lpwstr/>
  </property>
  <property fmtid="{D5CDD505-2E9C-101B-9397-08002B2CF9AE}" pid="6" name="TaxCatchAll">
    <vt:lpwstr/>
  </property>
  <property fmtid="{D5CDD505-2E9C-101B-9397-08002B2CF9AE}" pid="7" name="_ExtendedDescription">
    <vt:lpwstr/>
  </property>
  <property fmtid="{D5CDD505-2E9C-101B-9397-08002B2CF9AE}" pid="8" name="ContentTypeId">
    <vt:lpwstr>0x0101000B0C83965C87F84287EEAC5833EFCFD4</vt:lpwstr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MediaServiceImageTags">
    <vt:lpwstr/>
  </property>
</Properties>
</file>